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48" w:rsidRDefault="00FB1B48" w:rsidP="00FB1B48">
      <w:pPr>
        <w:shd w:val="clear" w:color="auto" w:fill="FFFFFF"/>
        <w:spacing w:before="90" w:after="90" w:line="240" w:lineRule="auto"/>
        <w:ind w:left="180" w:right="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Модульное оригами</w:t>
      </w:r>
      <w:r w:rsidR="00B218B8" w:rsidRPr="00F0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18B8" w:rsidRPr="00F06DCA" w:rsidRDefault="00FB1B48" w:rsidP="00FB1B48">
      <w:pPr>
        <w:shd w:val="clear" w:color="auto" w:fill="FFFFFF"/>
        <w:spacing w:before="90" w:after="90" w:line="240" w:lineRule="auto"/>
        <w:ind w:left="180" w:right="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B218B8" w:rsidRPr="00F0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218B8" w:rsidRPr="00F06DCA" w:rsidRDefault="00B218B8" w:rsidP="00B21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1283" w:rsidRPr="004A1283" w:rsidRDefault="004A1283" w:rsidP="004A12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A1283">
        <w:rPr>
          <w:color w:val="444444"/>
          <w:sz w:val="28"/>
          <w:szCs w:val="28"/>
        </w:rPr>
        <w:t>Чтобы сделать данную вазу нам понадобится 833 модулей.</w:t>
      </w:r>
    </w:p>
    <w:p w:rsidR="004A1283" w:rsidRPr="00FB1B48" w:rsidRDefault="004A1283" w:rsidP="004A1283">
      <w:pPr>
        <w:shd w:val="clear" w:color="auto" w:fill="FFFFFF"/>
        <w:spacing w:after="240" w:line="240" w:lineRule="auto"/>
        <w:rPr>
          <w:ins w:id="0" w:author="Unknown"/>
          <w:rFonts w:ascii="Times New Roman" w:eastAsia="Times New Roman" w:hAnsi="Times New Roman" w:cs="Times New Roman"/>
          <w:color w:val="5A5A5A"/>
          <w:sz w:val="28"/>
          <w:szCs w:val="28"/>
        </w:rPr>
      </w:pPr>
      <w:ins w:id="1" w:author="Unknown">
        <w:r w:rsidRPr="00FB1B48">
          <w:rPr>
            <w:rFonts w:ascii="Times New Roman" w:eastAsia="Times New Roman" w:hAnsi="Times New Roman" w:cs="Times New Roman"/>
            <w:color w:val="5A5A5A"/>
            <w:sz w:val="28"/>
            <w:szCs w:val="28"/>
          </w:rPr>
          <w:t>Вот модули, которые будут необходимы для работы:</w:t>
        </w:r>
      </w:ins>
    </w:p>
    <w:p w:rsidR="004A1283" w:rsidRPr="00792F01" w:rsidRDefault="004A1283" w:rsidP="004A1283">
      <w:pPr>
        <w:shd w:val="clear" w:color="auto" w:fill="FFFFFF"/>
        <w:spacing w:after="0" w:line="240" w:lineRule="auto"/>
        <w:jc w:val="center"/>
        <w:rPr>
          <w:ins w:id="2" w:author="Unknown"/>
          <w:rFonts w:ascii="Helvetica" w:eastAsia="Times New Roman" w:hAnsi="Helvetica" w:cs="Times New Roman"/>
          <w:color w:val="5A5A5A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00AEEF"/>
          <w:sz w:val="21"/>
          <w:szCs w:val="21"/>
        </w:rPr>
        <w:drawing>
          <wp:inline distT="0" distB="0" distL="0" distR="0">
            <wp:extent cx="4286250" cy="3324225"/>
            <wp:effectExtent l="19050" t="0" r="0" b="0"/>
            <wp:docPr id="5" name="Рисунок 5" descr="Модульное оригами: мастер-класс по сбору вазы для цвет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дульное оригами: мастер-класс по сбору вазы для цвет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69D" w:rsidRPr="00F06DCA" w:rsidRDefault="004A1283" w:rsidP="0059069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ins w:id="3" w:author="Unknown">
        <w:r w:rsidRPr="00792F01">
          <w:rPr>
            <w:rFonts w:ascii="Helvetica" w:eastAsia="Times New Roman" w:hAnsi="Helvetica" w:cs="Times New Roman"/>
            <w:color w:val="5A5A5A"/>
            <w:sz w:val="21"/>
            <w:szCs w:val="21"/>
          </w:rPr>
          <w:br/>
        </w:r>
      </w:ins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очередной, третий, ряд </w:t>
      </w:r>
      <w:proofErr w:type="spellStart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розовыми</w:t>
      </w:r>
      <w:proofErr w:type="spellEnd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модулями:</w:t>
      </w:r>
    </w:p>
    <w:p w:rsidR="0059069D" w:rsidRPr="004A1283" w:rsidRDefault="00B218B8" w:rsidP="0059069D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5A5A5A"/>
          <w:sz w:val="21"/>
          <w:szCs w:val="21"/>
        </w:rPr>
      </w:pP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9" name="Рисунок 9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з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ins w:id="4" w:author="Unknown">
        <w:r w:rsidR="0059069D" w:rsidRPr="00792F01">
          <w:rPr>
            <w:rFonts w:ascii="Helvetica" w:eastAsia="Times New Roman" w:hAnsi="Helvetica" w:cs="Times New Roman"/>
            <w:color w:val="5A5A5A"/>
            <w:sz w:val="21"/>
            <w:szCs w:val="21"/>
          </w:rPr>
          <w:br/>
        </w:r>
        <w:r w:rsidR="0059069D" w:rsidRPr="00FB1B48">
          <w:rPr>
            <w:rFonts w:ascii="Times New Roman" w:eastAsia="Times New Roman" w:hAnsi="Times New Roman" w:cs="Times New Roman"/>
            <w:color w:val="5A5A5A"/>
            <w:sz w:val="28"/>
            <w:szCs w:val="28"/>
          </w:rPr>
          <w:t xml:space="preserve">Берем 3 белых модуля. Два из них вставляем в третий. Таким вот образом треугольные модули и будут </w:t>
        </w:r>
        <w:proofErr w:type="gramStart"/>
        <w:r w:rsidR="0059069D" w:rsidRPr="00FB1B48">
          <w:rPr>
            <w:rFonts w:ascii="Times New Roman" w:eastAsia="Times New Roman" w:hAnsi="Times New Roman" w:cs="Times New Roman"/>
            <w:color w:val="5A5A5A"/>
            <w:sz w:val="28"/>
            <w:szCs w:val="28"/>
          </w:rPr>
          <w:t>соединятся</w:t>
        </w:r>
      </w:ins>
      <w:proofErr w:type="gramEnd"/>
      <w:r w:rsidR="0059069D">
        <w:rPr>
          <w:rFonts w:ascii="Helvetica" w:eastAsia="Times New Roman" w:hAnsi="Helvetica" w:cs="Times New Roman"/>
          <w:color w:val="5A5A5A"/>
          <w:sz w:val="21"/>
          <w:szCs w:val="21"/>
        </w:rPr>
        <w:t xml:space="preserve"> .</w:t>
      </w:r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Модули </w:t>
      </w:r>
      <w:proofErr w:type="spellStart"/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розового</w:t>
      </w:r>
      <w:proofErr w:type="spellEnd"/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ярко-розового</w:t>
      </w:r>
      <w:proofErr w:type="spellEnd"/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цветов можно заменить другими, например, </w:t>
      </w:r>
      <w:proofErr w:type="spellStart"/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салатовыми</w:t>
      </w:r>
      <w:proofErr w:type="spellEnd"/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зелёными, или </w:t>
      </w:r>
      <w:proofErr w:type="spellStart"/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голубыми</w:t>
      </w:r>
      <w:proofErr w:type="spellEnd"/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синими модулями. Тогда получатся вазы, показанные на одной из фотографий в </w:t>
      </w:r>
      <w:hyperlink r:id="rId7" w:tgtFrame="_blank" w:history="1">
        <w:r w:rsidR="0059069D" w:rsidRPr="00F06DCA">
          <w:rPr>
            <w:rFonts w:ascii="Times New Roman" w:eastAsia="Times New Roman" w:hAnsi="Times New Roman" w:cs="Times New Roman"/>
            <w:sz w:val="28"/>
            <w:szCs w:val="28"/>
          </w:rPr>
          <w:t>этой</w:t>
        </w:r>
      </w:hyperlink>
      <w:r w:rsidR="0059069D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статье.</w:t>
      </w:r>
    </w:p>
    <w:p w:rsidR="0059069D" w:rsidRPr="00F06DCA" w:rsidRDefault="0059069D" w:rsidP="0059069D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Сборку начинаем с донышка, точно так же, как и при сборке фигуры </w:t>
      </w:r>
      <w:hyperlink r:id="rId8" w:tgtFrame="_blank" w:history="1">
        <w:r w:rsidRPr="00F06DCA">
          <w:rPr>
            <w:rFonts w:ascii="Times New Roman" w:eastAsia="Times New Roman" w:hAnsi="Times New Roman" w:cs="Times New Roman"/>
            <w:sz w:val="28"/>
            <w:szCs w:val="28"/>
          </w:rPr>
          <w:t>лебедя</w:t>
        </w:r>
      </w:hyperlink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69D" w:rsidRDefault="0059069D" w:rsidP="0059069D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ряду расположено по 24 модуля. Замкнув круг и получив вот такое "солнышко»,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выворачиваем его, превращая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цилиндр.</w:t>
      </w:r>
    </w:p>
    <w:p w:rsidR="0059069D" w:rsidRPr="00FB1B48" w:rsidRDefault="0059069D" w:rsidP="00590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69D" w:rsidRDefault="0059069D" w:rsidP="00590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69D" w:rsidRPr="00FB1B48" w:rsidRDefault="0059069D" w:rsidP="0059069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9069D" w:rsidRPr="00F06DCA" w:rsidRDefault="0059069D" w:rsidP="0059069D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057400"/>
            <wp:effectExtent l="19050" t="0" r="0" b="0"/>
            <wp:docPr id="2" name="Рисунок 7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з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6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3" name="Рисунок 10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з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B8" w:rsidRPr="00F06DCA" w:rsidRDefault="0059069D" w:rsidP="0059069D">
      <w:pPr>
        <w:shd w:val="clear" w:color="auto" w:fill="FFFFFF"/>
        <w:spacing w:before="90" w:after="9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продолжаем наращивать </w:t>
      </w:r>
    </w:p>
    <w:p w:rsidR="00B218B8" w:rsidRDefault="00B218B8" w:rsidP="00304317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четвёртом ряду через каждые три </w:t>
      </w:r>
      <w:proofErr w:type="spellStart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розовых</w:t>
      </w:r>
      <w:proofErr w:type="spellEnd"/>
      <w:r w:rsid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модуля ставим по одному </w:t>
      </w: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085975"/>
            <wp:effectExtent l="19050" t="0" r="0" b="0"/>
            <wp:docPr id="11" name="Рисунок 11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з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085975"/>
            <wp:effectExtent l="19050" t="0" r="0" b="0"/>
            <wp:docPr id="12" name="Рисунок 12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аз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CA" w:rsidRDefault="00F06DCA" w:rsidP="00304317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DCA" w:rsidRPr="00F06DCA" w:rsidRDefault="007A202D" w:rsidP="00304317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белый.</w:t>
      </w:r>
    </w:p>
    <w:p w:rsidR="00B218B8" w:rsidRPr="00F06DCA" w:rsidRDefault="00B218B8" w:rsidP="00FB1B48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пятом ряду чередуются два белых и два </w:t>
      </w:r>
      <w:proofErr w:type="spellStart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розовых</w:t>
      </w:r>
      <w:proofErr w:type="spellEnd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модуля. Таким образом, создаётся узор из модулей.</w:t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81250" cy="2381250"/>
            <wp:effectExtent l="19050" t="0" r="0" b="0"/>
            <wp:docPr id="13" name="Рисунок 13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аз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14" name="Рисунок 14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аз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шестом ряду уже задействуем </w:t>
      </w:r>
      <w:proofErr w:type="spellStart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ярко-розовые</w:t>
      </w:r>
      <w:proofErr w:type="spellEnd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модули:</w:t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15" name="Рисунок 15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аз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16" name="Рисунок 16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аз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Седьмой ряд:</w:t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17" name="Рисунок 17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аз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18" name="Рисунок 18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аз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Восьмой ряд:</w:t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81250" cy="2381250"/>
            <wp:effectExtent l="19050" t="0" r="0" b="0"/>
            <wp:docPr id="19" name="Рисунок 19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аз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20" name="Рисунок 20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аз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Девятый ряд - сплошь из </w:t>
      </w:r>
      <w:proofErr w:type="spellStart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розовых</w:t>
      </w:r>
      <w:proofErr w:type="spellEnd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модулей:</w:t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21" name="Рисунок 21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аз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22" name="Рисунок 22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аз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Собираем вазу дальше ряд </w:t>
      </w:r>
      <w:proofErr w:type="gramStart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 до "плечиков"</w:t>
      </w:r>
      <w:r w:rsidR="00304317"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218B8" w:rsidRPr="00F06DCA" w:rsidRDefault="00B218B8" w:rsidP="00B218B8">
      <w:pPr>
        <w:shd w:val="clear" w:color="auto" w:fill="FFFFFF"/>
        <w:spacing w:before="90" w:after="90" w:line="240" w:lineRule="auto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B218B8" w:rsidRPr="00F06DCA" w:rsidRDefault="00B218B8" w:rsidP="00F06DCA">
      <w:pPr>
        <w:shd w:val="clear" w:color="auto" w:fill="FFFFFF"/>
        <w:spacing w:before="90" w:after="9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26" name="Рисунок 26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аз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DCA" w:rsidRPr="00F06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38400" cy="2333625"/>
            <wp:effectExtent l="19050" t="0" r="0" b="0"/>
            <wp:docPr id="1" name="Рисунок 27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аз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CA" w:rsidRPr="00F06DCA" w:rsidRDefault="00F06DCA" w:rsidP="00F06DCA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B8" w:rsidRPr="00F06DCA" w:rsidRDefault="00B218B8" w:rsidP="00F06DCA">
      <w:pPr>
        <w:shd w:val="clear" w:color="auto" w:fill="FFFFFF"/>
        <w:spacing w:before="90" w:after="90" w:line="240" w:lineRule="auto"/>
        <w:ind w:right="90"/>
        <w:rPr>
          <w:rFonts w:ascii="Times New Roman" w:hAnsi="Times New Roman" w:cs="Times New Roman"/>
          <w:sz w:val="28"/>
          <w:szCs w:val="28"/>
        </w:rPr>
      </w:pPr>
      <w:r w:rsidRPr="00F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Ваза готова! </w:t>
      </w:r>
      <w:bookmarkStart w:id="5" w:name="floor-vase"/>
      <w:bookmarkEnd w:id="5"/>
    </w:p>
    <w:p w:rsidR="00B218B8" w:rsidRDefault="00B218B8"/>
    <w:sectPr w:rsidR="00B218B8" w:rsidSect="004C7528">
      <w:pgSz w:w="11906" w:h="16838"/>
      <w:pgMar w:top="1134" w:right="850" w:bottom="1134" w:left="1701" w:header="708" w:footer="708" w:gutter="0"/>
      <w:pgBorders w:offsetFrom="page">
        <w:top w:val="decoArchColor" w:sz="11" w:space="24" w:color="auto"/>
        <w:left w:val="decoArchColor" w:sz="11" w:space="24" w:color="auto"/>
        <w:bottom w:val="decoArchColor" w:sz="11" w:space="24" w:color="auto"/>
        <w:right w:val="decoArchColor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8B8"/>
    <w:rsid w:val="001E5E68"/>
    <w:rsid w:val="00304317"/>
    <w:rsid w:val="003C301C"/>
    <w:rsid w:val="004A1283"/>
    <w:rsid w:val="004C7528"/>
    <w:rsid w:val="0059069D"/>
    <w:rsid w:val="005D3C08"/>
    <w:rsid w:val="007A202D"/>
    <w:rsid w:val="00A949B1"/>
    <w:rsid w:val="00B218B8"/>
    <w:rsid w:val="00B219E8"/>
    <w:rsid w:val="00E452AB"/>
    <w:rsid w:val="00F06DCA"/>
    <w:rsid w:val="00FB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ong">
    <w:name w:val="strong"/>
    <w:basedOn w:val="a"/>
    <w:rsid w:val="00B2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dd">
    <w:name w:val="post_add"/>
    <w:basedOn w:val="a"/>
    <w:rsid w:val="00B2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2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18B8"/>
  </w:style>
  <w:style w:type="character" w:styleId="a4">
    <w:name w:val="Hyperlink"/>
    <w:basedOn w:val="a0"/>
    <w:uiPriority w:val="99"/>
    <w:semiHidden/>
    <w:unhideWhenUsed/>
    <w:rsid w:val="00B218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lygold.ru/view_post.php?id=197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hyperlink" Target="http://lilygold.ru/view_post.php?id=134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hyperlink" Target="http://rukadelkino.ru/uploads/posts/2012-11/1352793611_2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2017-03-05T08:18:00Z</dcterms:created>
  <dcterms:modified xsi:type="dcterms:W3CDTF">2017-03-05T10:02:00Z</dcterms:modified>
</cp:coreProperties>
</file>